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57" w:rsidRPr="0047024F" w:rsidRDefault="004E7157" w:rsidP="004E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024F">
        <w:rPr>
          <w:rFonts w:ascii="Times New Roman" w:hAnsi="Times New Roman" w:cs="Times New Roman"/>
          <w:b/>
          <w:sz w:val="28"/>
          <w:szCs w:val="28"/>
        </w:rPr>
        <w:t xml:space="preserve">PHIẾU HỌC TẬP SỐ </w:t>
      </w:r>
      <w:r w:rsidRPr="0047024F">
        <w:rPr>
          <w:rFonts w:ascii="Times New Roman" w:hAnsi="Times New Roman" w:cs="Times New Roman"/>
          <w:b/>
          <w:sz w:val="28"/>
          <w:szCs w:val="28"/>
        </w:rPr>
        <w:t>4</w:t>
      </w:r>
      <w:r w:rsidRPr="0047024F">
        <w:rPr>
          <w:rFonts w:ascii="Times New Roman" w:hAnsi="Times New Roman" w:cs="Times New Roman"/>
          <w:b/>
          <w:sz w:val="28"/>
          <w:szCs w:val="28"/>
        </w:rPr>
        <w:t xml:space="preserve"> LỚP 9</w:t>
      </w:r>
    </w:p>
    <w:p w:rsidR="004E7157" w:rsidRPr="0047024F" w:rsidRDefault="004E7157" w:rsidP="004E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024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47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24F">
        <w:rPr>
          <w:rFonts w:ascii="Times New Roman" w:hAnsi="Times New Roman" w:cs="Times New Roman"/>
          <w:b/>
          <w:sz w:val="28"/>
          <w:szCs w:val="28"/>
        </w:rPr>
        <w:t>20</w:t>
      </w:r>
      <w:r w:rsidRPr="00470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24F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47024F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47024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7024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bookmarkEnd w:id="0"/>
    <w:p w:rsidR="004E7157" w:rsidRPr="004E7157" w:rsidRDefault="004E7157" w:rsidP="004E7157">
      <w:pPr>
        <w:pStyle w:val="NormalWeb"/>
        <w:spacing w:before="0" w:beforeAutospacing="0" w:after="240" w:afterAutospacing="0" w:line="360" w:lineRule="atLeast"/>
        <w:ind w:left="48" w:right="48"/>
        <w:rPr>
          <w:ins w:id="1" w:author="Unknown"/>
          <w:sz w:val="28"/>
          <w:szCs w:val="28"/>
        </w:rPr>
      </w:pPr>
      <w:proofErr w:type="spellStart"/>
      <w:r w:rsidRPr="004E7157">
        <w:rPr>
          <w:b/>
          <w:bCs/>
          <w:sz w:val="28"/>
          <w:szCs w:val="28"/>
          <w:u w:val="single"/>
        </w:rPr>
        <w:t>Câu</w:t>
      </w:r>
      <w:proofErr w:type="spellEnd"/>
      <w:r w:rsidRPr="004E7157">
        <w:rPr>
          <w:b/>
          <w:bCs/>
          <w:sz w:val="28"/>
          <w:szCs w:val="28"/>
          <w:u w:val="single"/>
        </w:rPr>
        <w:t xml:space="preserve"> </w:t>
      </w:r>
      <w:r w:rsidRPr="004E7157">
        <w:rPr>
          <w:b/>
          <w:bCs/>
          <w:sz w:val="28"/>
          <w:szCs w:val="28"/>
          <w:u w:val="single"/>
        </w:rPr>
        <w:t>1</w:t>
      </w:r>
      <w:r w:rsidRPr="004E7157">
        <w:rPr>
          <w:b/>
          <w:bCs/>
          <w:sz w:val="28"/>
          <w:szCs w:val="28"/>
          <w:u w:val="single"/>
        </w:rPr>
        <w:t>:</w:t>
      </w:r>
      <w:r w:rsidRPr="004E7157">
        <w:rPr>
          <w:i/>
          <w:sz w:val="28"/>
          <w:szCs w:val="28"/>
        </w:rPr>
        <w:t> </w:t>
      </w:r>
      <w:r w:rsidRPr="004E7157">
        <w:rPr>
          <w:sz w:val="28"/>
          <w:szCs w:val="28"/>
          <w:shd w:val="clear" w:color="auto" w:fill="FFFFFF"/>
        </w:rPr>
        <w:t xml:space="preserve">Cho </w:t>
      </w:r>
      <w:proofErr w:type="spellStart"/>
      <w:r w:rsidRPr="004E7157">
        <w:rPr>
          <w:sz w:val="28"/>
          <w:szCs w:val="28"/>
          <w:shd w:val="clear" w:color="auto" w:fill="FFFFFF"/>
        </w:rPr>
        <w:t>khổ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thơ</w:t>
      </w:r>
      <w:proofErr w:type="spellEnd"/>
      <w:r w:rsidRPr="004E7157">
        <w:rPr>
          <w:sz w:val="28"/>
          <w:szCs w:val="28"/>
          <w:shd w:val="clear" w:color="auto" w:fill="FFFFFF"/>
        </w:rPr>
        <w:t>:</w:t>
      </w:r>
      <w:r w:rsidRPr="004E7157">
        <w:rPr>
          <w:sz w:val="28"/>
          <w:szCs w:val="28"/>
        </w:rPr>
        <w:br/>
      </w:r>
      <w:proofErr w:type="spellStart"/>
      <w:r w:rsidRPr="004E7157">
        <w:rPr>
          <w:sz w:val="28"/>
          <w:szCs w:val="28"/>
          <w:shd w:val="clear" w:color="auto" w:fill="FFFFFF"/>
        </w:rPr>
        <w:t>Bác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nằm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trong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giấc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ngủ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bình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yên</w:t>
      </w:r>
      <w:proofErr w:type="spellEnd"/>
      <w:r w:rsidRPr="004E7157">
        <w:rPr>
          <w:sz w:val="28"/>
          <w:szCs w:val="28"/>
          <w:shd w:val="clear" w:color="auto" w:fill="FFFFFF"/>
        </w:rPr>
        <w:t> </w:t>
      </w:r>
      <w:r w:rsidRPr="004E7157">
        <w:rPr>
          <w:sz w:val="28"/>
          <w:szCs w:val="28"/>
        </w:rPr>
        <w:br/>
      </w:r>
      <w:proofErr w:type="spellStart"/>
      <w:r w:rsidRPr="004E7157">
        <w:rPr>
          <w:sz w:val="28"/>
          <w:szCs w:val="28"/>
          <w:shd w:val="clear" w:color="auto" w:fill="FFFFFF"/>
        </w:rPr>
        <w:t>Giữa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một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vầng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trăng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sáng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dịu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hiền</w:t>
      </w:r>
      <w:proofErr w:type="spellEnd"/>
      <w:r w:rsidRPr="004E7157">
        <w:rPr>
          <w:sz w:val="28"/>
          <w:szCs w:val="28"/>
        </w:rPr>
        <w:br/>
      </w:r>
      <w:proofErr w:type="spellStart"/>
      <w:r w:rsidRPr="004E7157">
        <w:rPr>
          <w:sz w:val="28"/>
          <w:szCs w:val="28"/>
          <w:shd w:val="clear" w:color="auto" w:fill="FFFFFF"/>
        </w:rPr>
        <w:t>Vẫn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biết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trời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xanh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là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mãi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mãi</w:t>
      </w:r>
      <w:proofErr w:type="spellEnd"/>
      <w:r w:rsidRPr="004E7157">
        <w:rPr>
          <w:sz w:val="28"/>
          <w:szCs w:val="28"/>
        </w:rPr>
        <w:br/>
      </w:r>
      <w:proofErr w:type="spellStart"/>
      <w:r w:rsidRPr="004E7157">
        <w:rPr>
          <w:sz w:val="28"/>
          <w:szCs w:val="28"/>
          <w:shd w:val="clear" w:color="auto" w:fill="FFFFFF"/>
        </w:rPr>
        <w:t>Mà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sao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nghe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nhói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4E7157">
        <w:rPr>
          <w:sz w:val="28"/>
          <w:szCs w:val="28"/>
          <w:shd w:val="clear" w:color="auto" w:fill="FFFFFF"/>
        </w:rPr>
        <w:t>trong</w:t>
      </w:r>
      <w:proofErr w:type="spellEnd"/>
      <w:r w:rsidRPr="004E71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sz w:val="28"/>
          <w:szCs w:val="28"/>
          <w:shd w:val="clear" w:color="auto" w:fill="FFFFFF"/>
        </w:rPr>
        <w:t>tim</w:t>
      </w:r>
      <w:proofErr w:type="spellEnd"/>
      <w:r w:rsidRPr="004E7157">
        <w:rPr>
          <w:sz w:val="28"/>
          <w:szCs w:val="28"/>
        </w:rPr>
        <w:br/>
      </w:r>
      <w:r>
        <w:rPr>
          <w:i/>
          <w:sz w:val="28"/>
          <w:szCs w:val="28"/>
          <w:shd w:val="clear" w:color="auto" w:fill="FFFFFF"/>
        </w:rPr>
        <w:t>a</w:t>
      </w:r>
      <w:r w:rsidRPr="004E7157">
        <w:rPr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Người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ta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thường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nói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nghe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thấy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âm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thanh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nhưng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ở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đây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Viễn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Phương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lại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viết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“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Nghe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nhói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ở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trong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tim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”. </w:t>
      </w:r>
      <w:proofErr w:type="spellStart"/>
      <w:proofErr w:type="gramStart"/>
      <w:r w:rsidRPr="004E7157">
        <w:rPr>
          <w:i/>
          <w:sz w:val="28"/>
          <w:szCs w:val="28"/>
          <w:shd w:val="clear" w:color="auto" w:fill="FFFFFF"/>
        </w:rPr>
        <w:t>Em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hãy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lí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giải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điều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tưởng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chừng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vô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lí</w:t>
      </w:r>
      <w:proofErr w:type="spellEnd"/>
      <w:r w:rsidRPr="004E715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i/>
          <w:sz w:val="28"/>
          <w:szCs w:val="28"/>
          <w:shd w:val="clear" w:color="auto" w:fill="FFFFFF"/>
        </w:rPr>
        <w:t>này</w:t>
      </w:r>
      <w:proofErr w:type="spellEnd"/>
      <w:r w:rsidRPr="004E7157">
        <w:rPr>
          <w:i/>
          <w:sz w:val="28"/>
          <w:szCs w:val="28"/>
          <w:shd w:val="clear" w:color="auto" w:fill="FFFFFF"/>
        </w:rPr>
        <w:t>?</w:t>
      </w:r>
      <w:proofErr w:type="gramEnd"/>
    </w:p>
    <w:p w:rsidR="004E7157" w:rsidRPr="004E7157" w:rsidRDefault="004E7157" w:rsidP="004E715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b</w:t>
      </w:r>
      <w:proofErr w:type="gramEnd"/>
      <w:r w:rsidRPr="004E7157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4E7157">
        <w:rPr>
          <w:rFonts w:ascii="Times New Roman" w:hAnsi="Times New Roman" w:cs="Times New Roman"/>
          <w:i/>
          <w:sz w:val="28"/>
          <w:szCs w:val="28"/>
        </w:rPr>
        <w:t> </w:t>
      </w:r>
      <w:r w:rsidRPr="004E71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Hình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ảnh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“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cây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tre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”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trong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khổ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thơ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cuối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đã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được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nhắc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đến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trong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những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câu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thơ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nào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Sự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lặp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lại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như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vậy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có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ý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nghĩa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gì</w:t>
      </w:r>
      <w:proofErr w:type="spellEnd"/>
      <w:r w:rsidRPr="004E71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proofErr w:type="gramEnd"/>
    </w:p>
    <w:p w:rsidR="004E7157" w:rsidRPr="004E7157" w:rsidRDefault="004E7157" w:rsidP="004E715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E71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xót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57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4E7157">
        <w:rPr>
          <w:rFonts w:ascii="Times New Roman" w:hAnsi="Times New Roman" w:cs="Times New Roman"/>
          <w:sz w:val="28"/>
          <w:szCs w:val="28"/>
        </w:rPr>
        <w:t>.</w:t>
      </w:r>
    </w:p>
    <w:p w:rsidR="004E7157" w:rsidRPr="004E7157" w:rsidRDefault="004E7157" w:rsidP="004E71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</w:t>
      </w:r>
    </w:p>
    <w:p w:rsidR="00FF0CC4" w:rsidRPr="004E7157" w:rsidRDefault="00FF0CC4">
      <w:pPr>
        <w:rPr>
          <w:rFonts w:ascii="Times New Roman" w:hAnsi="Times New Roman" w:cs="Times New Roman"/>
          <w:sz w:val="28"/>
          <w:szCs w:val="28"/>
        </w:rPr>
      </w:pPr>
    </w:p>
    <w:sectPr w:rsidR="00FF0CC4" w:rsidRPr="004E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57"/>
    <w:rsid w:val="0047024F"/>
    <w:rsid w:val="004E7157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2020-02-15T14:51:00Z</dcterms:created>
  <dcterms:modified xsi:type="dcterms:W3CDTF">2020-02-15T15:00:00Z</dcterms:modified>
</cp:coreProperties>
</file>